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D7055" w14:textId="1BF47FA3" w:rsidR="000E2082" w:rsidDel="00CE2F47" w:rsidRDefault="00CE2F47">
      <w:pPr>
        <w:spacing w:line="400" w:lineRule="exact"/>
        <w:jc w:val="center"/>
        <w:rPr>
          <w:del w:id="0" w:author="何 薇" w:date="2020-05-13T16:05:00Z"/>
          <w:rFonts w:asciiTheme="majorEastAsia" w:eastAsiaTheme="majorEastAsia" w:hAnsiTheme="majorEastAsia" w:cstheme="majorEastAsia"/>
          <w:b/>
          <w:color w:val="000000"/>
          <w:sz w:val="30"/>
          <w:szCs w:val="30"/>
        </w:rPr>
      </w:pPr>
      <w:del w:id="1" w:author="何 薇" w:date="2020-05-13T16:05:00Z">
        <w:r w:rsidDel="00CE2F47">
          <w:rPr>
            <w:rFonts w:asciiTheme="majorEastAsia" w:eastAsiaTheme="majorEastAsia" w:hAnsiTheme="majorEastAsia" w:cstheme="majorEastAsia" w:hint="eastAsia"/>
            <w:b/>
            <w:color w:val="000000"/>
            <w:sz w:val="30"/>
            <w:szCs w:val="30"/>
          </w:rPr>
          <w:delText>关于</w:delText>
        </w:r>
        <w:r w:rsidDel="00CE2F47">
          <w:rPr>
            <w:rFonts w:asciiTheme="majorEastAsia" w:eastAsiaTheme="majorEastAsia" w:hAnsiTheme="majorEastAsia" w:cstheme="majorEastAsia" w:hint="eastAsia"/>
            <w:b/>
            <w:color w:val="000000"/>
            <w:sz w:val="30"/>
            <w:szCs w:val="30"/>
          </w:rPr>
          <w:delText>2019-2020</w:delText>
        </w:r>
        <w:r w:rsidDel="00CE2F47">
          <w:rPr>
            <w:rFonts w:asciiTheme="majorEastAsia" w:eastAsiaTheme="majorEastAsia" w:hAnsiTheme="majorEastAsia" w:cstheme="majorEastAsia" w:hint="eastAsia"/>
            <w:b/>
            <w:color w:val="000000"/>
            <w:sz w:val="30"/>
            <w:szCs w:val="30"/>
          </w:rPr>
          <w:delText>学年第二学期</w:delText>
        </w:r>
      </w:del>
    </w:p>
    <w:p w14:paraId="4DDB5B2C" w14:textId="17DCEA1B" w:rsidR="000E2082" w:rsidDel="00CE2F47" w:rsidRDefault="00CE2F47">
      <w:pPr>
        <w:spacing w:line="400" w:lineRule="exact"/>
        <w:jc w:val="center"/>
        <w:rPr>
          <w:del w:id="2" w:author="何 薇" w:date="2020-05-13T16:05:00Z"/>
          <w:rFonts w:asciiTheme="majorEastAsia" w:eastAsiaTheme="majorEastAsia" w:hAnsiTheme="majorEastAsia" w:cstheme="majorEastAsia"/>
          <w:b/>
          <w:color w:val="000000"/>
          <w:sz w:val="30"/>
          <w:szCs w:val="30"/>
        </w:rPr>
      </w:pPr>
      <w:del w:id="3" w:author="何 薇" w:date="2020-05-13T16:05:00Z">
        <w:r w:rsidDel="00CE2F47">
          <w:rPr>
            <w:rFonts w:asciiTheme="majorEastAsia" w:eastAsiaTheme="majorEastAsia" w:hAnsiTheme="majorEastAsia" w:cstheme="majorEastAsia" w:hint="eastAsia"/>
            <w:b/>
            <w:color w:val="000000"/>
            <w:sz w:val="30"/>
            <w:szCs w:val="30"/>
          </w:rPr>
          <w:delText>学生教材发放的通知</w:delText>
        </w:r>
        <w:r w:rsidDel="00CE2F47">
          <w:rPr>
            <w:rFonts w:asciiTheme="majorEastAsia" w:eastAsiaTheme="majorEastAsia" w:hAnsiTheme="majorEastAsia" w:cstheme="majorEastAsia" w:hint="eastAsia"/>
            <w:b/>
            <w:color w:val="000000"/>
            <w:sz w:val="30"/>
            <w:szCs w:val="30"/>
          </w:rPr>
          <w:delText>(</w:delText>
        </w:r>
        <w:r w:rsidDel="00CE2F47">
          <w:rPr>
            <w:rFonts w:asciiTheme="majorEastAsia" w:eastAsiaTheme="majorEastAsia" w:hAnsiTheme="majorEastAsia" w:cstheme="majorEastAsia" w:hint="eastAsia"/>
            <w:b/>
            <w:color w:val="000000"/>
            <w:sz w:val="30"/>
            <w:szCs w:val="30"/>
          </w:rPr>
          <w:delText>二</w:delText>
        </w:r>
        <w:r w:rsidDel="00CE2F47">
          <w:rPr>
            <w:rFonts w:asciiTheme="majorEastAsia" w:eastAsiaTheme="majorEastAsia" w:hAnsiTheme="majorEastAsia" w:cstheme="majorEastAsia" w:hint="eastAsia"/>
            <w:b/>
            <w:color w:val="000000"/>
            <w:sz w:val="30"/>
            <w:szCs w:val="30"/>
          </w:rPr>
          <w:delText>)</w:delText>
        </w:r>
      </w:del>
    </w:p>
    <w:p w14:paraId="73458F35" w14:textId="575563D9" w:rsidR="000E2082" w:rsidDel="00CE2F47" w:rsidRDefault="00CE2F47">
      <w:pPr>
        <w:spacing w:line="360" w:lineRule="auto"/>
        <w:rPr>
          <w:del w:id="4" w:author="何 薇" w:date="2020-05-13T16:05:00Z"/>
          <w:rFonts w:asciiTheme="minorEastAsia" w:hAnsiTheme="minorEastAsia" w:cstheme="minorEastAsia"/>
          <w:color w:val="000000" w:themeColor="text1"/>
          <w:sz w:val="24"/>
          <w:szCs w:val="24"/>
        </w:rPr>
      </w:pPr>
      <w:del w:id="5" w:author="何 薇" w:date="2020-05-13T16:05:00Z"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各学院、学生班级：</w:delText>
        </w:r>
      </w:del>
    </w:p>
    <w:p w14:paraId="4E93D77E" w14:textId="4C553103" w:rsidR="000E2082" w:rsidDel="00CE2F47" w:rsidRDefault="00CE2F47">
      <w:pPr>
        <w:spacing w:line="420" w:lineRule="exact"/>
        <w:ind w:firstLineChars="200" w:firstLine="480"/>
        <w:rPr>
          <w:del w:id="6" w:author="何 薇" w:date="2020-05-13T16:05:00Z"/>
          <w:rFonts w:asciiTheme="minorEastAsia" w:hAnsiTheme="minorEastAsia" w:cstheme="minorEastAsia"/>
          <w:color w:val="000000" w:themeColor="text1"/>
          <w:sz w:val="24"/>
          <w:szCs w:val="24"/>
        </w:rPr>
      </w:pPr>
      <w:del w:id="7" w:author="何 薇" w:date="2020-05-13T16:05:00Z">
        <w:r w:rsidDel="00CE2F47"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delText>因受疫情影响，非毕业班学生本学期不返校。为了满足学生线上学习的需求，本学期学生教材现全部调整为通过供应商邮寄的方式发放，具体安排如下：</w:delText>
        </w:r>
        <w:r w:rsidDel="00CE2F47"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delText xml:space="preserve"> </w:delText>
        </w:r>
      </w:del>
    </w:p>
    <w:p w14:paraId="18BEE4B4" w14:textId="4EAAAB1C" w:rsidR="000E2082" w:rsidDel="00CE2F47" w:rsidRDefault="00CE2F47">
      <w:pPr>
        <w:numPr>
          <w:ilvl w:val="0"/>
          <w:numId w:val="1"/>
        </w:numPr>
        <w:spacing w:line="420" w:lineRule="exact"/>
        <w:ind w:firstLineChars="200" w:firstLine="482"/>
        <w:rPr>
          <w:del w:id="8" w:author="何 薇" w:date="2020-05-13T16:05:00Z"/>
          <w:rFonts w:asciiTheme="minorEastAsia" w:hAnsiTheme="minorEastAsia" w:cstheme="minorEastAsia"/>
          <w:b/>
          <w:bCs/>
          <w:color w:val="000000" w:themeColor="text1"/>
          <w:sz w:val="24"/>
          <w:szCs w:val="24"/>
        </w:rPr>
      </w:pPr>
      <w:del w:id="9" w:author="何 薇" w:date="2020-05-13T16:05:00Z">
        <w:r w:rsidDel="00CE2F47">
          <w:rPr>
            <w:rFonts w:asciiTheme="minorEastAsia" w:hAnsiTheme="minorEastAsia" w:cstheme="minorEastAsia" w:hint="eastAsia"/>
            <w:b/>
            <w:bCs/>
            <w:color w:val="000000" w:themeColor="text1"/>
            <w:sz w:val="24"/>
            <w:szCs w:val="24"/>
          </w:rPr>
          <w:delText>邮寄教材的学生对象</w:delText>
        </w:r>
      </w:del>
    </w:p>
    <w:p w14:paraId="6E587E64" w14:textId="25379DE6" w:rsidR="000E2082" w:rsidDel="00CE2F47" w:rsidRDefault="00CE2F47">
      <w:pPr>
        <w:spacing w:line="420" w:lineRule="exact"/>
        <w:rPr>
          <w:del w:id="10" w:author="何 薇" w:date="2020-05-13T16:05:00Z"/>
          <w:rFonts w:asciiTheme="minorEastAsia" w:hAnsiTheme="minorEastAsia" w:cstheme="minorEastAsia"/>
          <w:color w:val="000000" w:themeColor="text1"/>
          <w:sz w:val="24"/>
          <w:szCs w:val="24"/>
        </w:rPr>
      </w:pPr>
      <w:del w:id="11" w:author="何 薇" w:date="2020-05-13T16:05:00Z">
        <w:r w:rsidDel="00CE2F47">
          <w:rPr>
            <w:rFonts w:asciiTheme="minorEastAsia" w:hAnsiTheme="minorEastAsia" w:cstheme="minorEastAsia" w:hint="eastAsia"/>
            <w:b/>
            <w:bCs/>
            <w:color w:val="000000" w:themeColor="text1"/>
            <w:sz w:val="24"/>
            <w:szCs w:val="24"/>
          </w:rPr>
          <w:delText xml:space="preserve">    </w:delText>
        </w:r>
        <w:r w:rsidDel="00CE2F47"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delText>本学期还未通过邮寄方式领取教材的</w:delText>
        </w:r>
        <w:r w:rsidDel="00CE2F47"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delText>2017-2019</w:delText>
        </w:r>
        <w:r w:rsidDel="00CE2F47"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delText>级学生，可通过“蓝色畅想”微信公众号提交教材的邮寄信息，委托供应商通过京东快递邮寄教材，邮费由学生本人自理。</w:delText>
        </w:r>
      </w:del>
    </w:p>
    <w:p w14:paraId="53F5BA96" w14:textId="6B6FCBAA" w:rsidR="000E2082" w:rsidDel="00CE2F47" w:rsidRDefault="00CE2F47">
      <w:pPr>
        <w:spacing w:line="420" w:lineRule="exact"/>
        <w:ind w:firstLineChars="200" w:firstLine="482"/>
        <w:rPr>
          <w:del w:id="12" w:author="何 薇" w:date="2020-05-13T16:05:00Z"/>
          <w:rFonts w:asciiTheme="minorEastAsia" w:hAnsiTheme="minorEastAsia" w:cstheme="minorEastAsia"/>
          <w:b/>
          <w:bCs/>
          <w:color w:val="000000" w:themeColor="text1"/>
          <w:sz w:val="24"/>
          <w:szCs w:val="24"/>
        </w:rPr>
      </w:pPr>
      <w:del w:id="13" w:author="何 薇" w:date="2020-05-13T16:05:00Z">
        <w:r w:rsidDel="00CE2F47">
          <w:rPr>
            <w:rFonts w:asciiTheme="minorEastAsia" w:hAnsiTheme="minorEastAsia" w:cstheme="minorEastAsia" w:hint="eastAsia"/>
            <w:b/>
            <w:bCs/>
            <w:color w:val="000000" w:themeColor="text1"/>
            <w:sz w:val="24"/>
            <w:szCs w:val="24"/>
          </w:rPr>
          <w:delText>二、教材邮寄安排</w:delText>
        </w:r>
      </w:del>
    </w:p>
    <w:p w14:paraId="1503FADD" w14:textId="24DB4007" w:rsidR="000E2082" w:rsidDel="00CE2F47" w:rsidRDefault="00CE2F47">
      <w:pPr>
        <w:numPr>
          <w:ilvl w:val="0"/>
          <w:numId w:val="2"/>
        </w:numPr>
        <w:spacing w:line="420" w:lineRule="exact"/>
        <w:ind w:firstLineChars="200" w:firstLine="482"/>
        <w:rPr>
          <w:del w:id="14" w:author="何 薇" w:date="2020-05-13T16:05:00Z"/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del w:id="15" w:author="何 薇" w:date="2020-05-13T16:05:00Z">
        <w:r w:rsidDel="00CE2F47">
          <w:rPr>
            <w:rFonts w:asciiTheme="minorEastAsia" w:hAnsiTheme="minorEastAsia" w:cstheme="minorEastAsia" w:hint="eastAsia"/>
            <w:b/>
            <w:bCs/>
            <w:color w:val="000000" w:themeColor="text1"/>
            <w:sz w:val="24"/>
            <w:szCs w:val="24"/>
          </w:rPr>
          <w:delText>2019</w:delText>
        </w:r>
        <w:r w:rsidDel="00CE2F47">
          <w:rPr>
            <w:rFonts w:asciiTheme="minorEastAsia" w:hAnsiTheme="minorEastAsia" w:cstheme="minorEastAsia" w:hint="eastAsia"/>
            <w:b/>
            <w:bCs/>
            <w:color w:val="000000" w:themeColor="text1"/>
            <w:sz w:val="24"/>
            <w:szCs w:val="24"/>
          </w:rPr>
          <w:delText>级部分学生教材邮寄安排</w:delText>
        </w:r>
      </w:del>
    </w:p>
    <w:p w14:paraId="54BBB91D" w14:textId="75D18923" w:rsidR="000E2082" w:rsidDel="00CE2F47" w:rsidRDefault="00CE2F47">
      <w:pPr>
        <w:spacing w:line="420" w:lineRule="exact"/>
        <w:ind w:firstLineChars="200" w:firstLine="480"/>
        <w:rPr>
          <w:del w:id="16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  <w:del w:id="17" w:author="何 薇" w:date="2020-05-13T16:05:00Z">
        <w:r w:rsidDel="00CE2F47"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delText>根据学校教材管理工作的有关规定，大一新生由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学校统一预收教材费、统一征订，并按多退少补的原则统一结算教材费。</w:delText>
        </w:r>
      </w:del>
    </w:p>
    <w:p w14:paraId="40B97CA7" w14:textId="00CAA67E" w:rsidR="000E2082" w:rsidDel="00CE2F47" w:rsidRDefault="00CE2F47">
      <w:pPr>
        <w:spacing w:line="420" w:lineRule="exact"/>
        <w:ind w:firstLineChars="200" w:firstLine="480"/>
        <w:rPr>
          <w:del w:id="18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  <w:del w:id="19" w:author="何 薇" w:date="2020-05-13T16:05:00Z"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2019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级学生本学期统一通过邮寄教材的方式领取教材。本学期</w:delText>
        </w:r>
        <w:r w:rsidDel="00CE2F47"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delText>还未通过邮寄方式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领取教材的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2019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级学生，可在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5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月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13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日（周三）至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5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月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14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日（周四）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23:59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前按《邮寄学生教材操作步骤》（见附件）登录供应商指定的平台提交邮寄信息并支付邮费。供应商将在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5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月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15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日（周五）通过京东快递邮寄整套教材到学生指定地址。</w:delText>
        </w:r>
      </w:del>
    </w:p>
    <w:p w14:paraId="26EFFAD2" w14:textId="70878093" w:rsidR="000E2082" w:rsidDel="00CE2F47" w:rsidRDefault="00CE2F47">
      <w:pPr>
        <w:spacing w:line="420" w:lineRule="exact"/>
        <w:ind w:firstLineChars="200" w:firstLine="480"/>
        <w:rPr>
          <w:del w:id="20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  <w:del w:id="21" w:author="何 薇" w:date="2020-05-13T16:05:00Z"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2019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级学生在提交邮寄信息时无需另外支付教材费，教务处将在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6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月中下旬组织学生核对大一学年的教材领用明细，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经学生本人确认无误后，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按照多退少补的原则，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财务处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在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6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月底退回结算后多余的款项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，学生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在大二学费中补交超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出的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金额。</w:delText>
        </w:r>
      </w:del>
    </w:p>
    <w:p w14:paraId="5F761032" w14:textId="6D203144" w:rsidR="000E2082" w:rsidDel="00CE2F47" w:rsidRDefault="00CE2F47">
      <w:pPr>
        <w:spacing w:line="420" w:lineRule="exact"/>
        <w:ind w:firstLineChars="200" w:firstLine="482"/>
        <w:rPr>
          <w:del w:id="22" w:author="何 薇" w:date="2020-05-13T16:05:00Z"/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del w:id="23" w:author="何 薇" w:date="2020-05-13T16:05:00Z">
        <w:r w:rsidDel="00CE2F47">
          <w:rPr>
            <w:rFonts w:asciiTheme="minorEastAsia" w:hAnsiTheme="minorEastAsia" w:cstheme="minorEastAsia" w:hint="eastAsia"/>
            <w:b/>
            <w:bCs/>
            <w:color w:val="000000"/>
            <w:sz w:val="24"/>
            <w:szCs w:val="24"/>
          </w:rPr>
          <w:delText>（二）</w:delText>
        </w:r>
        <w:r w:rsidDel="00CE2F47">
          <w:rPr>
            <w:rFonts w:asciiTheme="minorEastAsia" w:hAnsiTheme="minorEastAsia" w:cstheme="minorEastAsia" w:hint="eastAsia"/>
            <w:b/>
            <w:bCs/>
            <w:color w:val="000000"/>
            <w:sz w:val="24"/>
            <w:szCs w:val="24"/>
          </w:rPr>
          <w:delText>2017-2018</w:delText>
        </w:r>
        <w:r w:rsidDel="00CE2F47">
          <w:rPr>
            <w:rFonts w:asciiTheme="minorEastAsia" w:hAnsiTheme="minorEastAsia" w:cstheme="minorEastAsia" w:hint="eastAsia"/>
            <w:b/>
            <w:bCs/>
            <w:color w:val="000000"/>
            <w:sz w:val="24"/>
            <w:szCs w:val="24"/>
          </w:rPr>
          <w:delText>级部分学生教材邮寄安排</w:delText>
        </w:r>
      </w:del>
    </w:p>
    <w:p w14:paraId="4F583A0F" w14:textId="2604D14B" w:rsidR="000E2082" w:rsidDel="00CE2F47" w:rsidRDefault="00CE2F47">
      <w:pPr>
        <w:spacing w:line="420" w:lineRule="exact"/>
        <w:ind w:firstLineChars="200" w:firstLine="480"/>
        <w:rPr>
          <w:del w:id="24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  <w:del w:id="25" w:author="何 薇" w:date="2020-05-13T16:05:00Z">
        <w:r w:rsidDel="00CE2F47"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delText>根据学校教材管理</w:delText>
        </w:r>
        <w:r w:rsidDel="00CE2F47"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delText>工作的有关规定，大二至大四的学生，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学校不再统一预收教材费。学生自主决定教材的订购方式，通过学校预订的教材由学生直接向供应商支付教材费。</w:delText>
        </w:r>
      </w:del>
    </w:p>
    <w:p w14:paraId="06B840DF" w14:textId="5C331753" w:rsidR="000E2082" w:rsidDel="00CE2F47" w:rsidRDefault="00CE2F47">
      <w:pPr>
        <w:numPr>
          <w:ilvl w:val="0"/>
          <w:numId w:val="3"/>
        </w:numPr>
        <w:spacing w:line="420" w:lineRule="exact"/>
        <w:ind w:firstLineChars="200" w:firstLine="480"/>
        <w:rPr>
          <w:del w:id="26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  <w:del w:id="27" w:author="何 薇" w:date="2020-05-13T16:05:00Z">
        <w:r w:rsidDel="00CE2F47"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delText>本学期初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选择到校自提教材且已支付教材费的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2017-2018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级学生，可在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5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月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13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日（周三）至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5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月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14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日（周四）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23:59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前按《邮寄学生教材操作步骤》（见附件）登录供应商指定的平台补登记邮寄信息，并补交邮费。供应商将在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5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月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15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日（周五）通过京东快递邮寄教材到学生指定地址。</w:delText>
        </w:r>
      </w:del>
    </w:p>
    <w:p w14:paraId="659D624F" w14:textId="7A9C5865" w:rsidR="000E2082" w:rsidDel="00CE2F47" w:rsidRDefault="00CE2F47">
      <w:pPr>
        <w:numPr>
          <w:ilvl w:val="0"/>
          <w:numId w:val="3"/>
        </w:numPr>
        <w:spacing w:line="420" w:lineRule="exact"/>
        <w:ind w:firstLineChars="200" w:firstLine="480"/>
        <w:rPr>
          <w:del w:id="28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  <w:del w:id="29" w:author="何 薇" w:date="2020-05-13T16:05:00Z">
        <w:r w:rsidDel="00CE2F47"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delText>本学期初未确认教材领取方式的</w:delText>
        </w:r>
        <w:r w:rsidDel="00CE2F47"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delText>2017-2018</w:delText>
        </w:r>
        <w:r w:rsidDel="00CE2F47"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delText>级学生，在相关教材还有库存的前提下，可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在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5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月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13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日（周三）至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5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月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14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日（周四）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23:59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前按《邮寄学生教材操作步骤》（见附件）登录供应商指定的平台提交</w:delText>
        </w:r>
        <w:r w:rsidDel="00CE2F47">
          <w:rPr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delText>教材邮寄信息，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同时支付邮费、教材费（按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85%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折率，“两课”教材折率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100%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）。供应商将在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5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月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15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日（周五）通过京东快递邮寄教材到学生指定地址。</w:delText>
        </w:r>
      </w:del>
    </w:p>
    <w:p w14:paraId="61D14C7C" w14:textId="07E0F4C3" w:rsidR="000E2082" w:rsidDel="00CE2F47" w:rsidRDefault="00CE2F47">
      <w:pPr>
        <w:spacing w:line="500" w:lineRule="exact"/>
        <w:ind w:firstLineChars="200" w:firstLine="482"/>
        <w:rPr>
          <w:del w:id="30" w:author="何 薇" w:date="2020-05-13T16:05:00Z"/>
          <w:rFonts w:asciiTheme="minorEastAsia" w:hAnsiTheme="minorEastAsia" w:cstheme="minorEastAsia"/>
          <w:b/>
          <w:bCs/>
          <w:color w:val="000000" w:themeColor="text1"/>
          <w:sz w:val="24"/>
          <w:szCs w:val="24"/>
        </w:rPr>
      </w:pPr>
      <w:del w:id="31" w:author="何 薇" w:date="2020-05-13T16:05:00Z">
        <w:r w:rsidDel="00CE2F47">
          <w:rPr>
            <w:rFonts w:asciiTheme="minorEastAsia" w:hAnsiTheme="minorEastAsia" w:cstheme="minorEastAsia" w:hint="eastAsia"/>
            <w:b/>
            <w:bCs/>
            <w:color w:val="000000"/>
            <w:sz w:val="24"/>
            <w:szCs w:val="24"/>
          </w:rPr>
          <w:delText>三、</w:delText>
        </w:r>
        <w:r w:rsidDel="00CE2F47">
          <w:rPr>
            <w:rFonts w:asciiTheme="minorEastAsia" w:hAnsiTheme="minorEastAsia" w:cstheme="minorEastAsia" w:hint="eastAsia"/>
            <w:b/>
            <w:bCs/>
            <w:color w:val="000000" w:themeColor="text1"/>
            <w:sz w:val="24"/>
            <w:szCs w:val="24"/>
          </w:rPr>
          <w:delText>学生教材邮寄日程表</w:delText>
        </w:r>
      </w:del>
    </w:p>
    <w:tbl>
      <w:tblPr>
        <w:tblStyle w:val="a9"/>
        <w:tblW w:w="5309" w:type="pct"/>
        <w:tblLook w:val="04A0" w:firstRow="1" w:lastRow="0" w:firstColumn="1" w:lastColumn="0" w:noHBand="0" w:noVBand="1"/>
      </w:tblPr>
      <w:tblGrid>
        <w:gridCol w:w="5512"/>
        <w:gridCol w:w="4734"/>
      </w:tblGrid>
      <w:tr w:rsidR="000E2082" w:rsidDel="00CE2F47" w14:paraId="7EFDA590" w14:textId="52272202">
        <w:trPr>
          <w:trHeight w:hRule="exact" w:val="439"/>
          <w:del w:id="32" w:author="何 薇" w:date="2020-05-13T16:05:00Z"/>
        </w:trPr>
        <w:tc>
          <w:tcPr>
            <w:tcW w:w="2689" w:type="pct"/>
          </w:tcPr>
          <w:p w14:paraId="35701E71" w14:textId="03A63383" w:rsidR="000E2082" w:rsidDel="00CE2F47" w:rsidRDefault="00CE2F47">
            <w:pPr>
              <w:spacing w:line="460" w:lineRule="exact"/>
              <w:jc w:val="center"/>
              <w:rPr>
                <w:del w:id="33" w:author="何 薇" w:date="2020-05-13T16:05:00Z"/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del w:id="34" w:author="何 薇" w:date="2020-05-13T16:05:00Z">
              <w:r w:rsidDel="00CE2F47">
                <w:rPr>
                  <w:rFonts w:asciiTheme="minorEastAsia" w:hAnsiTheme="minorEastAsia" w:cstheme="minorEastAsia" w:hint="eastAsia"/>
                  <w:b/>
                  <w:bCs/>
                  <w:color w:val="000000" w:themeColor="text1"/>
                  <w:sz w:val="24"/>
                  <w:szCs w:val="24"/>
                </w:rPr>
                <w:delText>时间</w:delText>
              </w:r>
            </w:del>
          </w:p>
        </w:tc>
        <w:tc>
          <w:tcPr>
            <w:tcW w:w="2310" w:type="pct"/>
          </w:tcPr>
          <w:p w14:paraId="294CB662" w14:textId="62BEF0C2" w:rsidR="000E2082" w:rsidDel="00CE2F47" w:rsidRDefault="00CE2F47">
            <w:pPr>
              <w:spacing w:line="460" w:lineRule="exact"/>
              <w:jc w:val="center"/>
              <w:rPr>
                <w:del w:id="35" w:author="何 薇" w:date="2020-05-13T16:05:00Z"/>
                <w:rFonts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del w:id="36" w:author="何 薇" w:date="2020-05-13T16:05:00Z">
              <w:r w:rsidDel="00CE2F47">
                <w:rPr>
                  <w:rFonts w:asciiTheme="minorEastAsia" w:hAnsiTheme="minorEastAsia" w:cstheme="minorEastAsia" w:hint="eastAsia"/>
                  <w:b/>
                  <w:bCs/>
                  <w:color w:val="000000" w:themeColor="text1"/>
                  <w:sz w:val="24"/>
                  <w:szCs w:val="24"/>
                </w:rPr>
                <w:delText>主要工作</w:delText>
              </w:r>
            </w:del>
          </w:p>
        </w:tc>
      </w:tr>
      <w:tr w:rsidR="000E2082" w:rsidDel="00CE2F47" w14:paraId="62F9DA9E" w14:textId="56AE1322">
        <w:trPr>
          <w:trHeight w:hRule="exact" w:val="680"/>
          <w:del w:id="37" w:author="何 薇" w:date="2020-05-13T16:05:00Z"/>
        </w:trPr>
        <w:tc>
          <w:tcPr>
            <w:tcW w:w="2689" w:type="pct"/>
            <w:vAlign w:val="center"/>
          </w:tcPr>
          <w:p w14:paraId="63C58EF4" w14:textId="4C543DAF" w:rsidR="000E2082" w:rsidDel="00CE2F47" w:rsidRDefault="00CE2F47">
            <w:pPr>
              <w:spacing w:line="300" w:lineRule="exact"/>
              <w:jc w:val="center"/>
              <w:rPr>
                <w:del w:id="38" w:author="何 薇" w:date="2020-05-13T16:05:00Z"/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del w:id="39" w:author="何 薇" w:date="2020-05-13T16:05:00Z"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5</w:delText>
              </w:r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月</w:delText>
              </w:r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13</w:delText>
              </w:r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日（周三）至</w:delText>
              </w:r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5</w:delText>
              </w:r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月</w:delText>
              </w:r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14</w:delText>
              </w:r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日（周四）</w:delText>
              </w:r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23:59</w:delText>
              </w:r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br/>
              </w:r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（共</w:delText>
              </w:r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1.5</w:delText>
              </w:r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天）</w:delText>
              </w:r>
            </w:del>
          </w:p>
        </w:tc>
        <w:tc>
          <w:tcPr>
            <w:tcW w:w="2310" w:type="pct"/>
            <w:vAlign w:val="center"/>
          </w:tcPr>
          <w:p w14:paraId="2D0A1A68" w14:textId="695E6862" w:rsidR="000E2082" w:rsidDel="00CE2F47" w:rsidRDefault="00CE2F47">
            <w:pPr>
              <w:spacing w:line="300" w:lineRule="exact"/>
              <w:jc w:val="center"/>
              <w:rPr>
                <w:del w:id="40" w:author="何 薇" w:date="2020-05-13T16:05:00Z"/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del w:id="41" w:author="何 薇" w:date="2020-05-13T16:05:00Z"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学生提交邮寄信息</w:delText>
              </w:r>
            </w:del>
          </w:p>
          <w:p w14:paraId="77A3D39B" w14:textId="11A3DEFC" w:rsidR="000E2082" w:rsidDel="00CE2F47" w:rsidRDefault="00CE2F47">
            <w:pPr>
              <w:spacing w:line="300" w:lineRule="exact"/>
              <w:jc w:val="center"/>
              <w:rPr>
                <w:del w:id="42" w:author="何 薇" w:date="2020-05-13T16:05:00Z"/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del w:id="43" w:author="何 薇" w:date="2020-05-13T16:05:00Z"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（具体操作步骤见附件）</w:delText>
              </w:r>
            </w:del>
          </w:p>
        </w:tc>
      </w:tr>
      <w:tr w:rsidR="000E2082" w:rsidDel="00CE2F47" w14:paraId="3F0F9265" w14:textId="4D350494">
        <w:trPr>
          <w:trHeight w:hRule="exact" w:val="680"/>
          <w:del w:id="44" w:author="何 薇" w:date="2020-05-13T16:05:00Z"/>
        </w:trPr>
        <w:tc>
          <w:tcPr>
            <w:tcW w:w="2689" w:type="pct"/>
            <w:vAlign w:val="center"/>
          </w:tcPr>
          <w:p w14:paraId="2644BC3D" w14:textId="7CB9166A" w:rsidR="000E2082" w:rsidDel="00CE2F47" w:rsidRDefault="00CE2F47">
            <w:pPr>
              <w:spacing w:line="360" w:lineRule="exact"/>
              <w:jc w:val="center"/>
              <w:rPr>
                <w:del w:id="45" w:author="何 薇" w:date="2020-05-13T16:05:00Z"/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del w:id="46" w:author="何 薇" w:date="2020-05-13T16:05:00Z"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5</w:delText>
              </w:r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月</w:delText>
              </w:r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15</w:delText>
              </w:r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日（周五）（共</w:delText>
              </w:r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1</w:delText>
              </w:r>
              <w:r w:rsidDel="00CE2F47">
                <w:rPr>
                  <w:rFonts w:asciiTheme="minorEastAsia" w:hAnsiTheme="minorEastAsia" w:cstheme="minorEastAsia" w:hint="eastAsia"/>
                  <w:color w:val="000000"/>
                  <w:sz w:val="24"/>
                  <w:szCs w:val="24"/>
                </w:rPr>
                <w:delText>天）</w:delText>
              </w:r>
            </w:del>
          </w:p>
        </w:tc>
        <w:tc>
          <w:tcPr>
            <w:tcW w:w="2310" w:type="pct"/>
            <w:vAlign w:val="center"/>
          </w:tcPr>
          <w:p w14:paraId="35F625A9" w14:textId="39DF7916" w:rsidR="000E2082" w:rsidDel="00CE2F47" w:rsidRDefault="00CE2F47">
            <w:pPr>
              <w:spacing w:line="360" w:lineRule="exact"/>
              <w:jc w:val="center"/>
              <w:rPr>
                <w:del w:id="47" w:author="何 薇" w:date="2020-05-13T16:05:00Z"/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del w:id="48" w:author="何 薇" w:date="2020-05-13T16:05:00Z">
              <w:r w:rsidDel="00CE2F47">
                <w:rPr>
                  <w:rFonts w:asciiTheme="minorEastAsia" w:hAnsiTheme="minorEastAsia" w:cstheme="minorEastAsia" w:hint="eastAsia"/>
                  <w:color w:val="000000" w:themeColor="text1"/>
                  <w:sz w:val="24"/>
                  <w:szCs w:val="24"/>
                </w:rPr>
                <w:delText>供应商打包教材、通过京东快递发件寄出</w:delText>
              </w:r>
            </w:del>
          </w:p>
        </w:tc>
      </w:tr>
    </w:tbl>
    <w:p w14:paraId="537009E7" w14:textId="05FD7577" w:rsidR="000E2082" w:rsidDel="00CE2F47" w:rsidRDefault="000E2082">
      <w:pPr>
        <w:spacing w:line="500" w:lineRule="exact"/>
        <w:ind w:firstLineChars="200" w:firstLine="480"/>
        <w:rPr>
          <w:del w:id="49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0C38BB43" w14:textId="1B331D8B" w:rsidR="000E2082" w:rsidDel="00CE2F47" w:rsidRDefault="00CE2F47">
      <w:pPr>
        <w:spacing w:line="420" w:lineRule="exact"/>
        <w:ind w:firstLineChars="200" w:firstLine="482"/>
        <w:rPr>
          <w:del w:id="50" w:author="何 薇" w:date="2020-05-13T16:05:00Z"/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del w:id="51" w:author="何 薇" w:date="2020-05-13T16:05:00Z">
        <w:r w:rsidDel="00CE2F47">
          <w:rPr>
            <w:rFonts w:asciiTheme="minorEastAsia" w:hAnsiTheme="minorEastAsia" w:cstheme="minorEastAsia" w:hint="eastAsia"/>
            <w:b/>
            <w:bCs/>
            <w:color w:val="000000"/>
            <w:sz w:val="24"/>
            <w:szCs w:val="24"/>
          </w:rPr>
          <w:delText>四、其它注意事项</w:delText>
        </w:r>
      </w:del>
    </w:p>
    <w:p w14:paraId="7774B2BB" w14:textId="151B995C" w:rsidR="000E2082" w:rsidDel="00CE2F47" w:rsidRDefault="00CE2F47">
      <w:pPr>
        <w:numPr>
          <w:ilvl w:val="0"/>
          <w:numId w:val="4"/>
        </w:numPr>
        <w:spacing w:line="420" w:lineRule="exact"/>
        <w:ind w:firstLineChars="200" w:firstLine="480"/>
        <w:rPr>
          <w:del w:id="52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  <w:del w:id="53" w:author="何 薇" w:date="2020-05-13T16:05:00Z"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京东快递收费参考标准：省内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12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元一本首重，每续一本加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1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元；省外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15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元一本首重，每续重一本加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1.5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元。</w:delText>
        </w:r>
      </w:del>
    </w:p>
    <w:p w14:paraId="52F9B561" w14:textId="7F9C4AC5" w:rsidR="000E2082" w:rsidDel="00CE2F47" w:rsidRDefault="00CE2F47">
      <w:pPr>
        <w:numPr>
          <w:ilvl w:val="0"/>
          <w:numId w:val="4"/>
        </w:numPr>
        <w:spacing w:line="420" w:lineRule="exact"/>
        <w:ind w:firstLineChars="200" w:firstLine="480"/>
        <w:rPr>
          <w:del w:id="54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  <w:del w:id="55" w:author="何 薇" w:date="2020-05-13T16:05:00Z"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教材邮件发出后，学生可通过收件地址中的手机号码登录“京东小哥”公众号“查快递”跟踪查询包裹的物流详情。</w:delText>
        </w:r>
      </w:del>
    </w:p>
    <w:p w14:paraId="50B03768" w14:textId="1317894D" w:rsidR="000E2082" w:rsidDel="00CE2F47" w:rsidRDefault="00CE2F47">
      <w:pPr>
        <w:spacing w:line="420" w:lineRule="exact"/>
        <w:ind w:firstLineChars="200" w:firstLine="482"/>
        <w:rPr>
          <w:del w:id="56" w:author="何 薇" w:date="2020-05-13T16:05:00Z"/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del w:id="57" w:author="何 薇" w:date="2020-05-13T16:05:00Z">
        <w:r w:rsidDel="00CE2F47">
          <w:rPr>
            <w:rFonts w:asciiTheme="minorEastAsia" w:hAnsiTheme="minorEastAsia" w:cstheme="minorEastAsia" w:hint="eastAsia"/>
            <w:b/>
            <w:bCs/>
            <w:color w:val="000000"/>
            <w:sz w:val="24"/>
            <w:szCs w:val="24"/>
          </w:rPr>
          <w:delText>五、教材供应联系咨询方式</w:delText>
        </w:r>
      </w:del>
    </w:p>
    <w:p w14:paraId="134A8393" w14:textId="5FB0F50C" w:rsidR="000E2082" w:rsidDel="00CE2F47" w:rsidRDefault="00CE2F47">
      <w:pPr>
        <w:spacing w:line="420" w:lineRule="exact"/>
        <w:ind w:leftChars="228" w:left="479"/>
        <w:rPr>
          <w:del w:id="58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  <w:del w:id="59" w:author="何 薇" w:date="2020-05-13T16:05:00Z"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南国商学院学生教材服务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QQ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群：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 xml:space="preserve">627459516    </w:delText>
        </w:r>
      </w:del>
    </w:p>
    <w:p w14:paraId="2CA65C5F" w14:textId="2C303DEA" w:rsidR="000E2082" w:rsidDel="00CE2F47" w:rsidRDefault="00CE2F47">
      <w:pPr>
        <w:spacing w:line="420" w:lineRule="exact"/>
        <w:ind w:leftChars="228" w:left="479"/>
        <w:rPr>
          <w:del w:id="60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  <w:del w:id="61" w:author="何 薇" w:date="2020-05-13T16:05:00Z"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教材邮寄联系人：叶老师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 xml:space="preserve"> 13751866867 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（微信号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13538949875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）</w:delText>
        </w:r>
      </w:del>
    </w:p>
    <w:p w14:paraId="0532644F" w14:textId="4A3099D3" w:rsidR="000E2082" w:rsidDel="00CE2F47" w:rsidRDefault="00CE2F47">
      <w:pPr>
        <w:spacing w:line="420" w:lineRule="exact"/>
        <w:ind w:leftChars="228" w:left="479"/>
        <w:rPr>
          <w:del w:id="62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  <w:del w:id="63" w:author="何 薇" w:date="2020-05-13T16:05:00Z"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 xml:space="preserve">                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陈老师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18620786708</w:delText>
        </w:r>
      </w:del>
    </w:p>
    <w:p w14:paraId="793EDC39" w14:textId="5C45ABAB" w:rsidR="000E2082" w:rsidDel="00CE2F47" w:rsidRDefault="00CE2F47">
      <w:pPr>
        <w:spacing w:line="420" w:lineRule="exact"/>
        <w:ind w:leftChars="228" w:left="479"/>
        <w:rPr>
          <w:del w:id="64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  <w:del w:id="65" w:author="何 薇" w:date="2020-05-13T16:05:00Z"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 xml:space="preserve">             </w:delText>
        </w:r>
      </w:del>
    </w:p>
    <w:p w14:paraId="7B937961" w14:textId="77D7A625" w:rsidR="000E2082" w:rsidDel="00CE2F47" w:rsidRDefault="000E2082">
      <w:pPr>
        <w:spacing w:line="360" w:lineRule="exact"/>
        <w:rPr>
          <w:del w:id="66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63A4760C" w14:textId="57FC10ED" w:rsidR="000E2082" w:rsidDel="00CE2F47" w:rsidRDefault="00CE2F47">
      <w:pPr>
        <w:spacing w:line="360" w:lineRule="exact"/>
        <w:ind w:firstLineChars="200" w:firstLine="480"/>
        <w:rPr>
          <w:del w:id="67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  <w:del w:id="68" w:author="何 薇" w:date="2020-05-13T16:05:00Z"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附件：邮寄学生教材操作步骤</w:delText>
        </w:r>
      </w:del>
    </w:p>
    <w:p w14:paraId="37519548" w14:textId="7C224BD4" w:rsidR="000E2082" w:rsidDel="00CE2F47" w:rsidRDefault="000E2082">
      <w:pPr>
        <w:spacing w:line="360" w:lineRule="exact"/>
        <w:ind w:firstLineChars="1700" w:firstLine="4080"/>
        <w:rPr>
          <w:del w:id="69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4FD8CCB6" w14:textId="4AC40E42" w:rsidR="000E2082" w:rsidDel="00CE2F47" w:rsidRDefault="000E2082">
      <w:pPr>
        <w:spacing w:line="360" w:lineRule="exact"/>
        <w:ind w:leftChars="2622" w:left="7186" w:hangingChars="700" w:hanging="1680"/>
        <w:rPr>
          <w:del w:id="70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4B324EFD" w14:textId="5E63D8C2" w:rsidR="000E2082" w:rsidDel="00CE2F47" w:rsidRDefault="000E2082">
      <w:pPr>
        <w:spacing w:line="360" w:lineRule="exact"/>
        <w:ind w:leftChars="2622" w:left="7186" w:hangingChars="700" w:hanging="1680"/>
        <w:rPr>
          <w:del w:id="71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640D16D3" w14:textId="377F8210" w:rsidR="000E2082" w:rsidDel="00CE2F47" w:rsidRDefault="000E2082">
      <w:pPr>
        <w:spacing w:line="360" w:lineRule="exact"/>
        <w:ind w:leftChars="2622" w:left="7186" w:hangingChars="700" w:hanging="1680"/>
        <w:rPr>
          <w:del w:id="72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65319177" w14:textId="31AD75C2" w:rsidR="000E2082" w:rsidDel="00CE2F47" w:rsidRDefault="000E2082">
      <w:pPr>
        <w:spacing w:line="360" w:lineRule="exact"/>
        <w:ind w:leftChars="2622" w:left="7186" w:hangingChars="700" w:hanging="1680"/>
        <w:rPr>
          <w:del w:id="73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39A662E4" w14:textId="668B5410" w:rsidR="000E2082" w:rsidDel="00CE2F47" w:rsidRDefault="000E2082">
      <w:pPr>
        <w:spacing w:line="360" w:lineRule="exact"/>
        <w:ind w:leftChars="2622" w:left="7186" w:hangingChars="700" w:hanging="1680"/>
        <w:rPr>
          <w:del w:id="74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3F2C8471" w14:textId="7C8F4723" w:rsidR="000E2082" w:rsidDel="00CE2F47" w:rsidRDefault="00CE2F47">
      <w:pPr>
        <w:spacing w:line="360" w:lineRule="exact"/>
        <w:ind w:leftChars="2622" w:left="7186" w:hangingChars="700" w:hanging="1680"/>
        <w:rPr>
          <w:del w:id="75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  <w:del w:id="76" w:author="何 薇" w:date="2020-05-13T16:05:00Z"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广东外语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外贸大学南国商学院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 xml:space="preserve">  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教务处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2020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年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5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月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13</w:delText>
        </w:r>
        <w:r w:rsidDel="00CE2F47">
          <w:rPr>
            <w:rFonts w:asciiTheme="minorEastAsia" w:hAnsiTheme="minorEastAsia" w:cstheme="minorEastAsia" w:hint="eastAsia"/>
            <w:color w:val="000000"/>
            <w:sz w:val="24"/>
            <w:szCs w:val="24"/>
          </w:rPr>
          <w:delText>日</w:delText>
        </w:r>
      </w:del>
    </w:p>
    <w:p w14:paraId="29E1C50F" w14:textId="1FA8F2D7" w:rsidR="000E2082" w:rsidDel="00CE2F47" w:rsidRDefault="000E2082">
      <w:pPr>
        <w:spacing w:line="500" w:lineRule="exact"/>
        <w:rPr>
          <w:del w:id="77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55519A67" w14:textId="2F78F5F4" w:rsidR="000E2082" w:rsidDel="00CE2F47" w:rsidRDefault="000E2082">
      <w:pPr>
        <w:spacing w:line="500" w:lineRule="exact"/>
        <w:rPr>
          <w:del w:id="78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369D45F9" w14:textId="4E804EEE" w:rsidR="000E2082" w:rsidDel="00CE2F47" w:rsidRDefault="000E2082">
      <w:pPr>
        <w:spacing w:line="500" w:lineRule="exact"/>
        <w:rPr>
          <w:del w:id="79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4A923228" w14:textId="2B60F0A1" w:rsidR="000E2082" w:rsidDel="00CE2F47" w:rsidRDefault="000E2082">
      <w:pPr>
        <w:spacing w:line="500" w:lineRule="exact"/>
        <w:rPr>
          <w:del w:id="80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659AF40F" w14:textId="40FC271B" w:rsidR="000E2082" w:rsidDel="00CE2F47" w:rsidRDefault="000E2082">
      <w:pPr>
        <w:spacing w:line="500" w:lineRule="exact"/>
        <w:rPr>
          <w:del w:id="81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0491C0E4" w14:textId="24750FC0" w:rsidR="000E2082" w:rsidDel="00CE2F47" w:rsidRDefault="000E2082">
      <w:pPr>
        <w:spacing w:line="500" w:lineRule="exact"/>
        <w:rPr>
          <w:del w:id="82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66A18B58" w14:textId="39EA0387" w:rsidR="000E2082" w:rsidDel="00CE2F47" w:rsidRDefault="000E2082">
      <w:pPr>
        <w:spacing w:line="500" w:lineRule="exact"/>
        <w:rPr>
          <w:del w:id="83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5E6BA8BA" w14:textId="61963685" w:rsidR="000E2082" w:rsidDel="00CE2F47" w:rsidRDefault="000E2082">
      <w:pPr>
        <w:spacing w:line="500" w:lineRule="exact"/>
        <w:rPr>
          <w:del w:id="84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6334C7C7" w14:textId="5AB67C68" w:rsidR="000E2082" w:rsidDel="00CE2F47" w:rsidRDefault="000E2082">
      <w:pPr>
        <w:spacing w:line="500" w:lineRule="exact"/>
        <w:rPr>
          <w:del w:id="85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7AE0FFD2" w14:textId="25CF97CC" w:rsidR="000E2082" w:rsidDel="00CE2F47" w:rsidRDefault="000E2082">
      <w:pPr>
        <w:spacing w:line="500" w:lineRule="exact"/>
        <w:rPr>
          <w:del w:id="86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24C31606" w14:textId="27FF23CF" w:rsidR="000E2082" w:rsidDel="00CE2F47" w:rsidRDefault="000E2082">
      <w:pPr>
        <w:spacing w:line="500" w:lineRule="exact"/>
        <w:rPr>
          <w:del w:id="87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6B30AC09" w14:textId="020D869B" w:rsidR="000E2082" w:rsidDel="00CE2F47" w:rsidRDefault="000E2082">
      <w:pPr>
        <w:spacing w:line="500" w:lineRule="exact"/>
        <w:rPr>
          <w:del w:id="88" w:author="何 薇" w:date="2020-05-13T16:05:00Z"/>
          <w:rFonts w:asciiTheme="minorEastAsia" w:hAnsiTheme="minorEastAsia" w:cstheme="minorEastAsia"/>
          <w:color w:val="000000"/>
          <w:sz w:val="24"/>
          <w:szCs w:val="24"/>
        </w:rPr>
      </w:pPr>
    </w:p>
    <w:p w14:paraId="4544B687" w14:textId="77777777" w:rsidR="000E2082" w:rsidDel="00CE2F47" w:rsidRDefault="000E2082">
      <w:pPr>
        <w:spacing w:line="500" w:lineRule="exact"/>
        <w:rPr>
          <w:del w:id="89" w:author="何 薇" w:date="2020-05-13T16:05:00Z"/>
          <w:rFonts w:asciiTheme="minorEastAsia" w:hAnsiTheme="minorEastAsia" w:cstheme="minorEastAsia" w:hint="eastAsia"/>
          <w:color w:val="000000"/>
          <w:sz w:val="24"/>
          <w:szCs w:val="24"/>
        </w:rPr>
      </w:pPr>
    </w:p>
    <w:p w14:paraId="781B2A30" w14:textId="77777777" w:rsidR="000E2082" w:rsidDel="00CE2F47" w:rsidRDefault="000E2082">
      <w:pPr>
        <w:spacing w:line="500" w:lineRule="exact"/>
        <w:rPr>
          <w:del w:id="90" w:author="何 薇" w:date="2020-05-13T16:05:00Z"/>
          <w:rFonts w:asciiTheme="minorEastAsia" w:hAnsiTheme="minorEastAsia" w:cstheme="minorEastAsia" w:hint="eastAsia"/>
          <w:color w:val="000000"/>
          <w:sz w:val="24"/>
          <w:szCs w:val="24"/>
        </w:rPr>
      </w:pPr>
    </w:p>
    <w:p w14:paraId="452E68C6" w14:textId="77777777" w:rsidR="000E2082" w:rsidRDefault="00CE2F47">
      <w:pPr>
        <w:spacing w:line="500" w:lineRule="exact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附件：</w:t>
      </w:r>
    </w:p>
    <w:p w14:paraId="20765F28" w14:textId="77777777" w:rsidR="000E2082" w:rsidRDefault="000E2082">
      <w:pPr>
        <w:spacing w:line="5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</w:rPr>
      </w:pPr>
    </w:p>
    <w:p w14:paraId="782D323B" w14:textId="77777777" w:rsidR="000E2082" w:rsidRDefault="00CE2F47">
      <w:pPr>
        <w:spacing w:line="360" w:lineRule="auto"/>
        <w:ind w:firstLineChars="200" w:firstLine="723"/>
        <w:jc w:val="center"/>
        <w:rPr>
          <w:rFonts w:asciiTheme="majorEastAsia" w:eastAsiaTheme="majorEastAsia" w:hAnsiTheme="majorEastAsia" w:cstheme="majorEastAsia"/>
          <w:b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36"/>
          <w:szCs w:val="36"/>
        </w:rPr>
        <w:t>邮寄学生教材操作步骤</w:t>
      </w:r>
    </w:p>
    <w:p w14:paraId="78ED042E" w14:textId="77777777" w:rsidR="000E2082" w:rsidRDefault="00CE2F47">
      <w:pPr>
        <w:spacing w:line="500" w:lineRule="exac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第一步：选择邮寄教材的学生请在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13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日—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14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日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通过微信扫描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以下二维码，或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通过微信搜索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“蓝色畅想”公众号，并关注公众号。</w:t>
      </w:r>
    </w:p>
    <w:p w14:paraId="37C65791" w14:textId="77777777" w:rsidR="000E2082" w:rsidRDefault="00CE2F47">
      <w:pPr>
        <w:spacing w:line="360" w:lineRule="auto"/>
        <w:ind w:firstLineChars="200" w:firstLine="420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 xml:space="preserve">                    </w:t>
      </w:r>
      <w:r>
        <w:rPr>
          <w:rFonts w:ascii="仿宋" w:eastAsia="仿宋" w:hAnsi="仿宋"/>
          <w:noProof/>
          <w:color w:val="000000"/>
          <w:szCs w:val="21"/>
        </w:rPr>
        <w:drawing>
          <wp:inline distT="0" distB="0" distL="114300" distR="114300" wp14:anchorId="21B09975" wp14:editId="0EFBEA62">
            <wp:extent cx="1309370" cy="1309370"/>
            <wp:effectExtent l="0" t="0" r="5080" b="5080"/>
            <wp:docPr id="2" name="图片 2" descr="C:\Users\ltg123\AppData\Local\Temp\WeChat Files\057ccc80e655b0145b07dc5573d45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tg123\AppData\Local\Temp\WeChat Files\057ccc80e655b0145b07dc5573d45d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30937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1D15" w14:textId="77777777" w:rsidR="000E2082" w:rsidRDefault="00CE2F47">
      <w:pPr>
        <w:spacing w:line="500" w:lineRule="exac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第二步：在公众号底部菜单选择“服务中心”→“教材选订”。</w:t>
      </w:r>
    </w:p>
    <w:p w14:paraId="37DA8C71" w14:textId="77777777" w:rsidR="000E2082" w:rsidRDefault="00CE2F47">
      <w:pPr>
        <w:spacing w:line="500" w:lineRule="exact"/>
        <w:ind w:firstLineChars="200" w:firstLine="560"/>
        <w:rPr>
          <w:rFonts w:asciiTheme="minorEastAsia" w:hAnsiTheme="minorEastAsia" w:cstheme="minorEastAsia"/>
          <w:b/>
          <w:bCs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第三步：进入登录页面，学生无需注册，直接在账号栏输入学号、密码（密码默认为身份证后六位），点击“登录并绑定”。</w:t>
      </w:r>
      <w:r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（若身份证末位为字母</w:t>
      </w:r>
      <w:r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X</w:t>
      </w:r>
      <w:r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，则按大写</w:t>
      </w:r>
      <w:r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X</w:t>
      </w:r>
      <w:r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输入）</w:t>
      </w:r>
    </w:p>
    <w:p w14:paraId="564A8E69" w14:textId="77777777" w:rsidR="000E2082" w:rsidRDefault="00CE2F47">
      <w:pPr>
        <w:spacing w:line="500" w:lineRule="exac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第四步：登录后，在“班级课程”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页面勾选教材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并填入数量→点击“加入购物车”→选择收货方式（</w:t>
      </w:r>
      <w:r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只能选择“需要邮寄”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）→添加收货人详细信息→支付教材款及运费（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2017-2018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级学生需支付教材费及运费、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级学生只需支付运费）→完成。</w:t>
      </w:r>
    </w:p>
    <w:p w14:paraId="0546374D" w14:textId="77777777" w:rsidR="000E2082" w:rsidRDefault="00CE2F47">
      <w:pPr>
        <w:spacing w:line="500" w:lineRule="exact"/>
        <w:ind w:firstLineChars="200" w:firstLine="56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第五步：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15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日，供应商陆续打包教材并通过京东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快递发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件寄出。教材邮件发出后，学生可通过提交收件信息中的手机号登录“京东小哥”公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众号→“查快递”跟踪查询包裹的物流详情。</w:t>
      </w:r>
    </w:p>
    <w:p w14:paraId="71C440B0" w14:textId="77777777" w:rsidR="000E2082" w:rsidRDefault="000E2082">
      <w:pPr>
        <w:spacing w:line="5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</w:rPr>
      </w:pPr>
    </w:p>
    <w:p w14:paraId="10F2973A" w14:textId="77777777" w:rsidR="000E2082" w:rsidRDefault="000E2082">
      <w:pPr>
        <w:spacing w:line="500" w:lineRule="exact"/>
        <w:rPr>
          <w:rFonts w:asciiTheme="minorEastAsia" w:hAnsiTheme="minorEastAsia" w:cstheme="minorEastAsia"/>
          <w:color w:val="000000"/>
          <w:sz w:val="24"/>
          <w:szCs w:val="24"/>
        </w:rPr>
      </w:pPr>
    </w:p>
    <w:p w14:paraId="45A04624" w14:textId="77777777" w:rsidR="000E2082" w:rsidRDefault="000E2082">
      <w:pPr>
        <w:spacing w:line="500" w:lineRule="exact"/>
        <w:rPr>
          <w:rFonts w:asciiTheme="minorEastAsia" w:hAnsiTheme="minorEastAsia" w:cstheme="minorEastAsia"/>
          <w:color w:val="000000"/>
          <w:sz w:val="24"/>
          <w:szCs w:val="24"/>
        </w:rPr>
      </w:pPr>
    </w:p>
    <w:p w14:paraId="30AFA427" w14:textId="77777777" w:rsidR="000E2082" w:rsidRDefault="000E2082">
      <w:pPr>
        <w:spacing w:line="500" w:lineRule="exact"/>
        <w:rPr>
          <w:rFonts w:asciiTheme="minorEastAsia" w:hAnsiTheme="minorEastAsia" w:cstheme="minorEastAsia"/>
          <w:color w:val="000000"/>
          <w:sz w:val="24"/>
          <w:szCs w:val="24"/>
        </w:rPr>
      </w:pPr>
    </w:p>
    <w:p w14:paraId="5D39342C" w14:textId="77777777" w:rsidR="000E2082" w:rsidRDefault="000E2082">
      <w:pPr>
        <w:spacing w:line="500" w:lineRule="exact"/>
        <w:rPr>
          <w:rFonts w:asciiTheme="minorEastAsia" w:hAnsiTheme="minorEastAsia" w:cstheme="minorEastAsia"/>
          <w:color w:val="000000"/>
          <w:sz w:val="24"/>
          <w:szCs w:val="24"/>
        </w:rPr>
      </w:pPr>
    </w:p>
    <w:p w14:paraId="76936B2D" w14:textId="77777777" w:rsidR="000E2082" w:rsidRDefault="000E2082">
      <w:pPr>
        <w:spacing w:line="500" w:lineRule="exact"/>
        <w:rPr>
          <w:rFonts w:asciiTheme="minorEastAsia" w:hAnsiTheme="minorEastAsia" w:cstheme="minorEastAsia"/>
          <w:color w:val="000000"/>
          <w:sz w:val="24"/>
          <w:szCs w:val="24"/>
        </w:rPr>
      </w:pPr>
    </w:p>
    <w:p w14:paraId="10838C78" w14:textId="77777777" w:rsidR="000E2082" w:rsidRDefault="000E2082">
      <w:pPr>
        <w:spacing w:line="500" w:lineRule="exact"/>
        <w:rPr>
          <w:rFonts w:asciiTheme="minorEastAsia" w:hAnsiTheme="minorEastAsia" w:cstheme="minorEastAsia"/>
          <w:color w:val="000000"/>
          <w:sz w:val="24"/>
          <w:szCs w:val="24"/>
        </w:rPr>
      </w:pPr>
    </w:p>
    <w:sectPr w:rsidR="000E2082">
      <w:pgSz w:w="11906" w:h="16838"/>
      <w:pgMar w:top="930" w:right="1123" w:bottom="930" w:left="112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6CFBE80"/>
    <w:multiLevelType w:val="singleLevel"/>
    <w:tmpl w:val="A6CFBE8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C9C327F"/>
    <w:multiLevelType w:val="singleLevel"/>
    <w:tmpl w:val="BC9C32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542DF2D"/>
    <w:multiLevelType w:val="singleLevel"/>
    <w:tmpl w:val="F542DF2D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8480B1E"/>
    <w:multiLevelType w:val="singleLevel"/>
    <w:tmpl w:val="68480B1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何 薇">
    <w15:presenceInfo w15:providerId="Windows Live" w15:userId="f8cabad157158b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D9"/>
    <w:rsid w:val="0003495E"/>
    <w:rsid w:val="000413B0"/>
    <w:rsid w:val="00095F73"/>
    <w:rsid w:val="000E2082"/>
    <w:rsid w:val="00134BA5"/>
    <w:rsid w:val="00163AD3"/>
    <w:rsid w:val="001C4773"/>
    <w:rsid w:val="001F635B"/>
    <w:rsid w:val="00214EDB"/>
    <w:rsid w:val="002B023F"/>
    <w:rsid w:val="002F4BF5"/>
    <w:rsid w:val="00327E89"/>
    <w:rsid w:val="00347DDA"/>
    <w:rsid w:val="00366F34"/>
    <w:rsid w:val="00520A72"/>
    <w:rsid w:val="00577D45"/>
    <w:rsid w:val="005B48B7"/>
    <w:rsid w:val="006C4389"/>
    <w:rsid w:val="0072438D"/>
    <w:rsid w:val="007610DF"/>
    <w:rsid w:val="00767842"/>
    <w:rsid w:val="007F7507"/>
    <w:rsid w:val="008C09B2"/>
    <w:rsid w:val="00A35024"/>
    <w:rsid w:val="00A80CC5"/>
    <w:rsid w:val="00A8588F"/>
    <w:rsid w:val="00BB7F67"/>
    <w:rsid w:val="00BE74DB"/>
    <w:rsid w:val="00C44D77"/>
    <w:rsid w:val="00C779DA"/>
    <w:rsid w:val="00C87A7C"/>
    <w:rsid w:val="00CB23F2"/>
    <w:rsid w:val="00CE2F47"/>
    <w:rsid w:val="00D03432"/>
    <w:rsid w:val="00D3545C"/>
    <w:rsid w:val="00D61607"/>
    <w:rsid w:val="00D64249"/>
    <w:rsid w:val="00D866AC"/>
    <w:rsid w:val="00DA4EC0"/>
    <w:rsid w:val="00E37FD9"/>
    <w:rsid w:val="00E81A60"/>
    <w:rsid w:val="00E925AD"/>
    <w:rsid w:val="00EE1A76"/>
    <w:rsid w:val="02F234F4"/>
    <w:rsid w:val="03805477"/>
    <w:rsid w:val="069809C1"/>
    <w:rsid w:val="08D40D84"/>
    <w:rsid w:val="0D531BA4"/>
    <w:rsid w:val="0DAD2D74"/>
    <w:rsid w:val="17553481"/>
    <w:rsid w:val="175550E0"/>
    <w:rsid w:val="182B0EE1"/>
    <w:rsid w:val="183C4DBF"/>
    <w:rsid w:val="19786083"/>
    <w:rsid w:val="1B1C24FE"/>
    <w:rsid w:val="1D936F34"/>
    <w:rsid w:val="1DA547DB"/>
    <w:rsid w:val="1EA35B1D"/>
    <w:rsid w:val="2368405F"/>
    <w:rsid w:val="25283BE5"/>
    <w:rsid w:val="269D70EB"/>
    <w:rsid w:val="29571A5C"/>
    <w:rsid w:val="29B816CD"/>
    <w:rsid w:val="2D971879"/>
    <w:rsid w:val="2F080EFD"/>
    <w:rsid w:val="310C1AEC"/>
    <w:rsid w:val="35605F1D"/>
    <w:rsid w:val="36FF649E"/>
    <w:rsid w:val="3972319D"/>
    <w:rsid w:val="3A6266D5"/>
    <w:rsid w:val="42671E78"/>
    <w:rsid w:val="42AD783E"/>
    <w:rsid w:val="43B47BAD"/>
    <w:rsid w:val="45072E99"/>
    <w:rsid w:val="470C11F0"/>
    <w:rsid w:val="4B537EF0"/>
    <w:rsid w:val="4B564813"/>
    <w:rsid w:val="4BA824DA"/>
    <w:rsid w:val="4D1E3F66"/>
    <w:rsid w:val="4D80363C"/>
    <w:rsid w:val="4F8E6503"/>
    <w:rsid w:val="4FD41B1C"/>
    <w:rsid w:val="51143064"/>
    <w:rsid w:val="53C21306"/>
    <w:rsid w:val="53FC09B5"/>
    <w:rsid w:val="53FC7F46"/>
    <w:rsid w:val="542A6C1E"/>
    <w:rsid w:val="58035A13"/>
    <w:rsid w:val="584D0F2B"/>
    <w:rsid w:val="587634EC"/>
    <w:rsid w:val="591D610B"/>
    <w:rsid w:val="59A16124"/>
    <w:rsid w:val="687A4434"/>
    <w:rsid w:val="68CF57DA"/>
    <w:rsid w:val="695C39FC"/>
    <w:rsid w:val="6A633C23"/>
    <w:rsid w:val="6AE515ED"/>
    <w:rsid w:val="72474BB5"/>
    <w:rsid w:val="72DC4EB3"/>
    <w:rsid w:val="73D51E20"/>
    <w:rsid w:val="755C3F40"/>
    <w:rsid w:val="77056BE9"/>
    <w:rsid w:val="77D67C0B"/>
    <w:rsid w:val="7B3B6B91"/>
    <w:rsid w:val="7B993971"/>
    <w:rsid w:val="7C1312CB"/>
    <w:rsid w:val="7C7D37A9"/>
    <w:rsid w:val="7FF5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29E2"/>
  <w15:docId w15:val="{42655983-293B-4A67-8BA6-28CFA90A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F994F3-0153-43D2-9A17-9B80629479C7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EC1AFE78-7495-4CE5-974F-9FF98AE2448E}">
  <ds:schemaRefs>
    <ds:schemaRef ds:uri="http://www.yonyou.com/datasource"/>
  </ds:schemaRefs>
</ds:datastoreItem>
</file>

<file path=customXml/itemProps4.xml><?xml version="1.0" encoding="utf-8"?>
<ds:datastoreItem xmlns:ds="http://schemas.openxmlformats.org/officeDocument/2006/customXml" ds:itemID="{92BE36E7-C1CF-4E9F-8500-D77BC32F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ltg123</dc:creator>
  <cp:lastModifiedBy>何 薇</cp:lastModifiedBy>
  <cp:revision>2</cp:revision>
  <dcterms:created xsi:type="dcterms:W3CDTF">2020-05-13T08:05:00Z</dcterms:created>
  <dcterms:modified xsi:type="dcterms:W3CDTF">2020-05-13T08:05:00Z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