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528E" w14:textId="3648AFC6" w:rsidR="00F3049A" w:rsidRPr="007156BE" w:rsidRDefault="00A44F5C" w:rsidP="00A44F5C">
      <w:pPr>
        <w:pStyle w:val="a5"/>
        <w:rPr>
          <w:sz w:val="40"/>
        </w:rPr>
      </w:pPr>
      <w:r w:rsidRPr="007156BE">
        <w:rPr>
          <w:rFonts w:hint="eastAsia"/>
          <w:sz w:val="40"/>
        </w:rPr>
        <w:t>关于</w:t>
      </w:r>
      <w:r w:rsidR="005F25A1" w:rsidRPr="007156BE">
        <w:rPr>
          <w:rFonts w:hint="eastAsia"/>
          <w:sz w:val="40"/>
        </w:rPr>
        <w:t>开展户外</w:t>
      </w:r>
      <w:r w:rsidRPr="007156BE">
        <w:rPr>
          <w:rFonts w:hint="eastAsia"/>
          <w:sz w:val="40"/>
        </w:rPr>
        <w:t>宣传栏</w:t>
      </w:r>
      <w:r w:rsidR="005F25A1" w:rsidRPr="007156BE">
        <w:rPr>
          <w:rFonts w:hint="eastAsia"/>
          <w:sz w:val="40"/>
        </w:rPr>
        <w:t>评比</w:t>
      </w:r>
      <w:r w:rsidRPr="007156BE">
        <w:rPr>
          <w:rFonts w:hint="eastAsia"/>
          <w:sz w:val="40"/>
        </w:rPr>
        <w:t>的通知</w:t>
      </w:r>
    </w:p>
    <w:p w14:paraId="377FD3F8" w14:textId="77777777" w:rsidR="00F72BE6" w:rsidRPr="0086223F" w:rsidRDefault="00F72BE6">
      <w:pPr>
        <w:spacing w:line="360" w:lineRule="auto"/>
        <w:jc w:val="left"/>
        <w:rPr>
          <w:rFonts w:ascii="仿宋" w:eastAsia="仿宋" w:hAnsi="仿宋"/>
          <w:sz w:val="36"/>
          <w:szCs w:val="36"/>
        </w:rPr>
      </w:pPr>
    </w:p>
    <w:p w14:paraId="68CC3415" w14:textId="77777777" w:rsidR="0086223F" w:rsidRPr="0086223F" w:rsidRDefault="0086223F">
      <w:pPr>
        <w:spacing w:line="360" w:lineRule="auto"/>
        <w:jc w:val="left"/>
        <w:rPr>
          <w:ins w:id="0" w:author="shan jiang" w:date="2023-10-25T17:03:00Z"/>
          <w:rFonts w:ascii="仿宋" w:eastAsia="仿宋" w:hAnsi="仿宋"/>
          <w:sz w:val="36"/>
          <w:szCs w:val="36"/>
        </w:rPr>
      </w:pPr>
    </w:p>
    <w:p w14:paraId="3F68ECA0" w14:textId="3B6547CA" w:rsidR="00F3049A" w:rsidRPr="0086223F" w:rsidRDefault="00A44F5C">
      <w:pPr>
        <w:spacing w:line="360" w:lineRule="auto"/>
        <w:jc w:val="lef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 w:hint="eastAsia"/>
          <w:sz w:val="36"/>
          <w:szCs w:val="36"/>
        </w:rPr>
        <w:t>学校各单位：</w:t>
      </w:r>
    </w:p>
    <w:p w14:paraId="374A8433" w14:textId="2F947253" w:rsidR="00F3049A" w:rsidRPr="0086223F" w:rsidRDefault="00A44F5C">
      <w:pPr>
        <w:spacing w:line="36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 w:hint="eastAsia"/>
          <w:sz w:val="36"/>
          <w:szCs w:val="36"/>
        </w:rPr>
        <w:t>为进一步加强校园文化设施建设与管理，营造良好校园文化氛围。</w:t>
      </w:r>
      <w:r w:rsidR="005F25A1" w:rsidRPr="0086223F">
        <w:rPr>
          <w:rFonts w:ascii="仿宋" w:eastAsia="仿宋" w:hAnsi="仿宋" w:hint="eastAsia"/>
          <w:sz w:val="36"/>
          <w:szCs w:val="36"/>
        </w:rPr>
        <w:t>学校党委宣传部将于</w:t>
      </w:r>
      <w:r w:rsidR="007156BE">
        <w:rPr>
          <w:rFonts w:ascii="仿宋" w:eastAsia="仿宋" w:hAnsi="仿宋" w:hint="eastAsia"/>
          <w:sz w:val="36"/>
          <w:szCs w:val="36"/>
        </w:rPr>
        <w:t>本学期末</w:t>
      </w:r>
      <w:r w:rsidR="005F25A1" w:rsidRPr="0086223F">
        <w:rPr>
          <w:rFonts w:ascii="仿宋" w:eastAsia="仿宋" w:hAnsi="仿宋" w:hint="eastAsia"/>
          <w:sz w:val="36"/>
          <w:szCs w:val="36"/>
        </w:rPr>
        <w:t>组织</w:t>
      </w:r>
      <w:r w:rsidR="007156BE">
        <w:rPr>
          <w:rFonts w:ascii="仿宋" w:eastAsia="仿宋" w:hAnsi="仿宋" w:hint="eastAsia"/>
          <w:sz w:val="36"/>
          <w:szCs w:val="36"/>
        </w:rPr>
        <w:t>各二级单位</w:t>
      </w:r>
      <w:r w:rsidR="005F25A1" w:rsidRPr="0086223F">
        <w:rPr>
          <w:rFonts w:ascii="仿宋" w:eastAsia="仿宋" w:hAnsi="仿宋" w:hint="eastAsia"/>
          <w:sz w:val="36"/>
          <w:szCs w:val="36"/>
        </w:rPr>
        <w:t>户外宣传栏评比</w:t>
      </w:r>
      <w:r w:rsidR="0089500F" w:rsidRPr="0086223F">
        <w:rPr>
          <w:rFonts w:ascii="仿宋" w:eastAsia="仿宋" w:hAnsi="仿宋" w:hint="eastAsia"/>
          <w:sz w:val="36"/>
          <w:szCs w:val="36"/>
        </w:rPr>
        <w:t>，通过评比促进建设</w:t>
      </w:r>
      <w:r w:rsidR="005F25A1" w:rsidRPr="0086223F">
        <w:rPr>
          <w:rFonts w:ascii="仿宋" w:eastAsia="仿宋" w:hAnsi="仿宋" w:hint="eastAsia"/>
          <w:sz w:val="36"/>
          <w:szCs w:val="36"/>
        </w:rPr>
        <w:t>。</w:t>
      </w:r>
      <w:r w:rsidRPr="0086223F">
        <w:rPr>
          <w:rFonts w:ascii="仿宋" w:eastAsia="仿宋" w:hAnsi="仿宋" w:hint="eastAsia"/>
          <w:sz w:val="36"/>
          <w:szCs w:val="36"/>
        </w:rPr>
        <w:t>按照《广东外语外贸大学南国商学院新闻宣传管理办法》（南国党〔2023〕</w:t>
      </w:r>
      <w:r w:rsidR="007156BE">
        <w:rPr>
          <w:rFonts w:ascii="仿宋" w:eastAsia="仿宋" w:hAnsi="仿宋" w:hint="eastAsia"/>
          <w:sz w:val="36"/>
          <w:szCs w:val="36"/>
        </w:rPr>
        <w:t>4</w:t>
      </w:r>
      <w:r w:rsidR="007156BE">
        <w:rPr>
          <w:rFonts w:ascii="仿宋" w:eastAsia="仿宋" w:hAnsi="仿宋"/>
          <w:sz w:val="36"/>
          <w:szCs w:val="36"/>
        </w:rPr>
        <w:t>6</w:t>
      </w:r>
      <w:r w:rsidRPr="0086223F">
        <w:rPr>
          <w:rFonts w:ascii="仿宋" w:eastAsia="仿宋" w:hAnsi="仿宋" w:hint="eastAsia"/>
          <w:sz w:val="36"/>
          <w:szCs w:val="36"/>
        </w:rPr>
        <w:t>号）有关条例的要求，结合学校实际，现就</w:t>
      </w:r>
      <w:r w:rsidR="005F25A1" w:rsidRPr="0086223F">
        <w:rPr>
          <w:rFonts w:ascii="仿宋" w:eastAsia="仿宋" w:hAnsi="仿宋" w:hint="eastAsia"/>
          <w:sz w:val="36"/>
          <w:szCs w:val="36"/>
        </w:rPr>
        <w:t>本次户外</w:t>
      </w:r>
      <w:r w:rsidRPr="0086223F">
        <w:rPr>
          <w:rFonts w:ascii="仿宋" w:eastAsia="仿宋" w:hAnsi="仿宋" w:hint="eastAsia"/>
          <w:sz w:val="36"/>
          <w:szCs w:val="36"/>
        </w:rPr>
        <w:t>宣传栏</w:t>
      </w:r>
      <w:r w:rsidR="005F25A1" w:rsidRPr="0086223F">
        <w:rPr>
          <w:rFonts w:ascii="仿宋" w:eastAsia="仿宋" w:hAnsi="仿宋" w:hint="eastAsia"/>
          <w:sz w:val="36"/>
          <w:szCs w:val="36"/>
        </w:rPr>
        <w:t>评比的有关要求</w:t>
      </w:r>
      <w:r w:rsidRPr="0086223F">
        <w:rPr>
          <w:rFonts w:ascii="仿宋" w:eastAsia="仿宋" w:hAnsi="仿宋" w:hint="eastAsia"/>
          <w:sz w:val="36"/>
          <w:szCs w:val="36"/>
        </w:rPr>
        <w:t>通知如下：</w:t>
      </w:r>
    </w:p>
    <w:p w14:paraId="2FBCD871" w14:textId="63FF464C" w:rsidR="0015145A" w:rsidRPr="0086223F" w:rsidRDefault="0015145A" w:rsidP="0015145A">
      <w:pPr>
        <w:spacing w:line="36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/>
          <w:sz w:val="36"/>
          <w:szCs w:val="36"/>
        </w:rPr>
        <w:t>1</w:t>
      </w:r>
      <w:r w:rsidRPr="0086223F">
        <w:rPr>
          <w:rFonts w:ascii="仿宋" w:eastAsia="仿宋" w:hAnsi="仿宋" w:hint="eastAsia"/>
          <w:sz w:val="36"/>
          <w:szCs w:val="36"/>
        </w:rPr>
        <w:t>、本次户外宣传栏评比</w:t>
      </w:r>
      <w:r w:rsidR="007156BE">
        <w:rPr>
          <w:rFonts w:ascii="仿宋" w:eastAsia="仿宋" w:hAnsi="仿宋" w:hint="eastAsia"/>
          <w:sz w:val="36"/>
          <w:szCs w:val="36"/>
        </w:rPr>
        <w:t>不设主题，各单位自定</w:t>
      </w:r>
      <w:r w:rsidR="009C5DC9">
        <w:rPr>
          <w:rFonts w:ascii="仿宋" w:eastAsia="仿宋" w:hAnsi="仿宋" w:hint="eastAsia"/>
          <w:sz w:val="36"/>
          <w:szCs w:val="36"/>
        </w:rPr>
        <w:t>宣传栏</w:t>
      </w:r>
      <w:r w:rsidR="007156BE">
        <w:rPr>
          <w:rFonts w:ascii="仿宋" w:eastAsia="仿宋" w:hAnsi="仿宋" w:hint="eastAsia"/>
          <w:sz w:val="36"/>
          <w:szCs w:val="36"/>
        </w:rPr>
        <w:t>主题</w:t>
      </w:r>
      <w:r w:rsidR="0086223F">
        <w:rPr>
          <w:rFonts w:ascii="仿宋" w:eastAsia="仿宋" w:hAnsi="仿宋" w:hint="eastAsia"/>
          <w:sz w:val="36"/>
          <w:szCs w:val="36"/>
        </w:rPr>
        <w:t>。</w:t>
      </w:r>
    </w:p>
    <w:p w14:paraId="24A01AC1" w14:textId="2F89AC6D" w:rsidR="0015145A" w:rsidRPr="0086223F" w:rsidRDefault="0015145A" w:rsidP="0015145A">
      <w:pPr>
        <w:spacing w:line="36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 w:hint="eastAsia"/>
          <w:sz w:val="36"/>
          <w:szCs w:val="36"/>
        </w:rPr>
        <w:t>2、</w:t>
      </w:r>
      <w:r w:rsidR="007156BE">
        <w:rPr>
          <w:rFonts w:ascii="仿宋" w:eastAsia="仿宋" w:hAnsi="仿宋" w:hint="eastAsia"/>
          <w:sz w:val="36"/>
          <w:szCs w:val="36"/>
        </w:rPr>
        <w:t>评比分为</w:t>
      </w:r>
      <w:r w:rsidR="00A44F5C">
        <w:rPr>
          <w:rFonts w:ascii="仿宋" w:eastAsia="仿宋" w:hAnsi="仿宋" w:hint="eastAsia"/>
          <w:sz w:val="36"/>
          <w:szCs w:val="36"/>
        </w:rPr>
        <w:t>版面设计与内容组织两大块。版面设计方面，</w:t>
      </w:r>
      <w:r w:rsidRPr="0086223F">
        <w:rPr>
          <w:rFonts w:ascii="仿宋" w:eastAsia="仿宋" w:hAnsi="仿宋" w:hint="eastAsia"/>
          <w:sz w:val="36"/>
          <w:szCs w:val="36"/>
        </w:rPr>
        <w:t>要求版面整洁，图片清晰，</w:t>
      </w:r>
      <w:r w:rsidR="00A44F5C">
        <w:rPr>
          <w:rFonts w:ascii="仿宋" w:eastAsia="仿宋" w:hAnsi="仿宋" w:hint="eastAsia"/>
          <w:sz w:val="36"/>
          <w:szCs w:val="36"/>
        </w:rPr>
        <w:t>松紧有度，</w:t>
      </w:r>
      <w:r w:rsidRPr="0086223F">
        <w:rPr>
          <w:rFonts w:ascii="仿宋" w:eastAsia="仿宋" w:hAnsi="仿宋" w:hint="eastAsia"/>
          <w:sz w:val="36"/>
          <w:szCs w:val="36"/>
        </w:rPr>
        <w:t>美观</w:t>
      </w:r>
      <w:r w:rsidR="00A44F5C">
        <w:rPr>
          <w:rFonts w:ascii="仿宋" w:eastAsia="仿宋" w:hAnsi="仿宋" w:hint="eastAsia"/>
          <w:sz w:val="36"/>
          <w:szCs w:val="36"/>
        </w:rPr>
        <w:t>大方；</w:t>
      </w:r>
      <w:r w:rsidR="0086223F" w:rsidRPr="0086223F">
        <w:rPr>
          <w:rFonts w:ascii="仿宋" w:eastAsia="仿宋" w:hAnsi="仿宋" w:hint="eastAsia"/>
          <w:sz w:val="36"/>
          <w:szCs w:val="36"/>
        </w:rPr>
        <w:t>内容</w:t>
      </w:r>
      <w:r w:rsidR="00A44F5C">
        <w:rPr>
          <w:rFonts w:ascii="仿宋" w:eastAsia="仿宋" w:hAnsi="仿宋" w:hint="eastAsia"/>
          <w:sz w:val="36"/>
          <w:szCs w:val="36"/>
        </w:rPr>
        <w:t>组织方面，要求</w:t>
      </w:r>
      <w:r w:rsidR="00A44F5C" w:rsidRPr="0086223F">
        <w:rPr>
          <w:rFonts w:ascii="仿宋" w:eastAsia="仿宋" w:hAnsi="仿宋" w:hint="eastAsia"/>
          <w:sz w:val="36"/>
          <w:szCs w:val="36"/>
        </w:rPr>
        <w:t>特色突出，</w:t>
      </w:r>
      <w:r w:rsidR="00A44F5C">
        <w:rPr>
          <w:rFonts w:ascii="仿宋" w:eastAsia="仿宋" w:hAnsi="仿宋" w:hint="eastAsia"/>
          <w:sz w:val="36"/>
          <w:szCs w:val="36"/>
        </w:rPr>
        <w:t>用语准确，文字简约</w:t>
      </w:r>
      <w:r w:rsidR="00A44F5C" w:rsidRPr="0086223F">
        <w:rPr>
          <w:rFonts w:ascii="仿宋" w:eastAsia="仿宋" w:hAnsi="仿宋" w:hint="eastAsia"/>
          <w:sz w:val="36"/>
          <w:szCs w:val="36"/>
        </w:rPr>
        <w:t>。</w:t>
      </w:r>
    </w:p>
    <w:p w14:paraId="591522ED" w14:textId="44467FD6" w:rsidR="0015145A" w:rsidRPr="0086223F" w:rsidRDefault="0015145A" w:rsidP="0015145A">
      <w:pPr>
        <w:spacing w:line="36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 w:hint="eastAsia"/>
          <w:sz w:val="36"/>
          <w:szCs w:val="36"/>
        </w:rPr>
        <w:t>3、展示期间，做好保洁工作，确保完好无损。严禁在宣传栏发布、张贴</w:t>
      </w:r>
      <w:r w:rsidR="0089500F" w:rsidRPr="0086223F">
        <w:rPr>
          <w:rFonts w:ascii="仿宋" w:eastAsia="仿宋" w:hAnsi="仿宋" w:hint="eastAsia"/>
          <w:sz w:val="36"/>
          <w:szCs w:val="36"/>
        </w:rPr>
        <w:t>违禁违规违法</w:t>
      </w:r>
      <w:r w:rsidRPr="0086223F">
        <w:rPr>
          <w:rFonts w:ascii="仿宋" w:eastAsia="仿宋" w:hAnsi="仿宋" w:hint="eastAsia"/>
          <w:sz w:val="36"/>
          <w:szCs w:val="36"/>
        </w:rPr>
        <w:t>内容。</w:t>
      </w:r>
      <w:r w:rsidR="00F72BE6" w:rsidRPr="0086223F">
        <w:rPr>
          <w:rFonts w:ascii="仿宋" w:eastAsia="仿宋" w:hAnsi="仿宋" w:hint="eastAsia"/>
          <w:sz w:val="36"/>
          <w:szCs w:val="36"/>
        </w:rPr>
        <w:t>严禁在宣传栏上张贴广告或其他宣传品</w:t>
      </w:r>
      <w:r w:rsidR="005F25A1" w:rsidRPr="0086223F">
        <w:rPr>
          <w:rFonts w:ascii="仿宋" w:eastAsia="仿宋" w:hAnsi="仿宋" w:hint="eastAsia"/>
          <w:sz w:val="36"/>
          <w:szCs w:val="36"/>
        </w:rPr>
        <w:t>。</w:t>
      </w:r>
      <w:r w:rsidR="0089500F" w:rsidRPr="0086223F">
        <w:rPr>
          <w:rFonts w:ascii="仿宋" w:eastAsia="仿宋" w:hAnsi="仿宋" w:hint="eastAsia"/>
          <w:sz w:val="36"/>
          <w:szCs w:val="36"/>
        </w:rPr>
        <w:t>主办单位应主动协助学校保卫</w:t>
      </w:r>
      <w:proofErr w:type="gramStart"/>
      <w:r w:rsidR="0089500F" w:rsidRPr="0086223F">
        <w:rPr>
          <w:rFonts w:ascii="仿宋" w:eastAsia="仿宋" w:hAnsi="仿宋" w:hint="eastAsia"/>
          <w:sz w:val="36"/>
          <w:szCs w:val="36"/>
        </w:rPr>
        <w:t>处维护</w:t>
      </w:r>
      <w:proofErr w:type="gramEnd"/>
      <w:r w:rsidR="0089500F" w:rsidRPr="0086223F">
        <w:rPr>
          <w:rFonts w:ascii="仿宋" w:eastAsia="仿宋" w:hAnsi="仿宋" w:hint="eastAsia"/>
          <w:sz w:val="36"/>
          <w:szCs w:val="36"/>
        </w:rPr>
        <w:t>户外宣传栏干净整洁</w:t>
      </w:r>
      <w:r w:rsidR="00F72BE6" w:rsidRPr="0086223F">
        <w:rPr>
          <w:rFonts w:ascii="仿宋" w:eastAsia="仿宋" w:hAnsi="仿宋" w:hint="eastAsia"/>
          <w:sz w:val="36"/>
          <w:szCs w:val="36"/>
        </w:rPr>
        <w:t>。</w:t>
      </w:r>
    </w:p>
    <w:p w14:paraId="1929D3CE" w14:textId="407DA7CB" w:rsidR="005F25A1" w:rsidRPr="0086223F" w:rsidRDefault="00A44F5C" w:rsidP="0015145A">
      <w:pPr>
        <w:spacing w:line="36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新设计的</w:t>
      </w:r>
      <w:r w:rsidR="009C5DC9">
        <w:rPr>
          <w:rFonts w:ascii="仿宋" w:eastAsia="仿宋" w:hAnsi="仿宋" w:hint="eastAsia"/>
          <w:sz w:val="36"/>
          <w:szCs w:val="36"/>
        </w:rPr>
        <w:t>宣传栏</w:t>
      </w:r>
      <w:r>
        <w:rPr>
          <w:rFonts w:ascii="仿宋" w:eastAsia="仿宋" w:hAnsi="仿宋" w:hint="eastAsia"/>
          <w:sz w:val="36"/>
          <w:szCs w:val="36"/>
        </w:rPr>
        <w:t>统一于1</w:t>
      </w:r>
      <w:r>
        <w:rPr>
          <w:rFonts w:ascii="仿宋" w:eastAsia="仿宋" w:hAnsi="仿宋"/>
          <w:sz w:val="36"/>
          <w:szCs w:val="36"/>
        </w:rPr>
        <w:t>2</w:t>
      </w:r>
      <w:r>
        <w:rPr>
          <w:rFonts w:ascii="仿宋" w:eastAsia="仿宋" w:hAnsi="仿宋" w:hint="eastAsia"/>
          <w:sz w:val="36"/>
          <w:szCs w:val="36"/>
        </w:rPr>
        <w:t>月8日开始展示。</w:t>
      </w:r>
      <w:r w:rsidR="007156BE">
        <w:rPr>
          <w:rFonts w:ascii="仿宋" w:eastAsia="仿宋" w:hAnsi="仿宋" w:hint="eastAsia"/>
          <w:sz w:val="36"/>
          <w:szCs w:val="36"/>
        </w:rPr>
        <w:t>本学期末，</w:t>
      </w:r>
      <w:r w:rsidR="005F25A1" w:rsidRPr="0086223F">
        <w:rPr>
          <w:rFonts w:ascii="仿宋" w:eastAsia="仿宋" w:hAnsi="仿宋" w:hint="eastAsia"/>
          <w:sz w:val="36"/>
          <w:szCs w:val="36"/>
        </w:rPr>
        <w:t>学校</w:t>
      </w:r>
      <w:r w:rsidR="007156BE">
        <w:rPr>
          <w:rFonts w:ascii="仿宋" w:eastAsia="仿宋" w:hAnsi="仿宋" w:hint="eastAsia"/>
          <w:sz w:val="36"/>
          <w:szCs w:val="36"/>
        </w:rPr>
        <w:t>党委宣传部牵头</w:t>
      </w:r>
      <w:r w:rsidR="005F25A1" w:rsidRPr="0086223F">
        <w:rPr>
          <w:rFonts w:ascii="仿宋" w:eastAsia="仿宋" w:hAnsi="仿宋" w:hint="eastAsia"/>
          <w:sz w:val="36"/>
          <w:szCs w:val="36"/>
        </w:rPr>
        <w:t>组织</w:t>
      </w:r>
      <w:r>
        <w:rPr>
          <w:rFonts w:ascii="仿宋" w:eastAsia="仿宋" w:hAnsi="仿宋" w:hint="eastAsia"/>
          <w:sz w:val="36"/>
          <w:szCs w:val="36"/>
        </w:rPr>
        <w:t>评比，</w:t>
      </w:r>
      <w:proofErr w:type="gramStart"/>
      <w:r w:rsidR="007156BE">
        <w:rPr>
          <w:rFonts w:ascii="仿宋" w:eastAsia="仿宋" w:hAnsi="仿宋" w:hint="eastAsia"/>
          <w:sz w:val="36"/>
          <w:szCs w:val="36"/>
        </w:rPr>
        <w:t>由跨部门</w:t>
      </w:r>
      <w:proofErr w:type="gramEnd"/>
      <w:r w:rsidR="007156BE">
        <w:rPr>
          <w:rFonts w:ascii="仿宋" w:eastAsia="仿宋" w:hAnsi="仿宋" w:hint="eastAsia"/>
          <w:sz w:val="36"/>
          <w:szCs w:val="36"/>
        </w:rPr>
        <w:t>评委</w:t>
      </w:r>
      <w:r w:rsidR="007156BE">
        <w:rPr>
          <w:rFonts w:ascii="仿宋" w:eastAsia="仿宋" w:hAnsi="仿宋" w:hint="eastAsia"/>
          <w:sz w:val="36"/>
          <w:szCs w:val="36"/>
        </w:rPr>
        <w:lastRenderedPageBreak/>
        <w:t>组成的评审组对</w:t>
      </w:r>
      <w:r w:rsidR="005F25A1" w:rsidRPr="0086223F">
        <w:rPr>
          <w:rFonts w:ascii="仿宋" w:eastAsia="仿宋" w:hAnsi="仿宋" w:hint="eastAsia"/>
          <w:sz w:val="36"/>
          <w:szCs w:val="36"/>
        </w:rPr>
        <w:t>户外宣传栏</w:t>
      </w:r>
      <w:r w:rsidR="007156BE">
        <w:rPr>
          <w:rFonts w:ascii="仿宋" w:eastAsia="仿宋" w:hAnsi="仿宋" w:hint="eastAsia"/>
          <w:sz w:val="36"/>
          <w:szCs w:val="36"/>
        </w:rPr>
        <w:t>进行</w:t>
      </w:r>
      <w:r w:rsidR="005F25A1" w:rsidRPr="0086223F">
        <w:rPr>
          <w:rFonts w:ascii="仿宋" w:eastAsia="仿宋" w:hAnsi="仿宋" w:hint="eastAsia"/>
          <w:sz w:val="36"/>
          <w:szCs w:val="36"/>
        </w:rPr>
        <w:t>评比</w:t>
      </w:r>
      <w:r w:rsidR="007156BE">
        <w:rPr>
          <w:rFonts w:ascii="仿宋" w:eastAsia="仿宋" w:hAnsi="仿宋" w:hint="eastAsia"/>
          <w:sz w:val="36"/>
          <w:szCs w:val="36"/>
        </w:rPr>
        <w:t>打分</w:t>
      </w:r>
      <w:r w:rsidR="005F25A1" w:rsidRPr="0086223F">
        <w:rPr>
          <w:rFonts w:ascii="仿宋" w:eastAsia="仿宋" w:hAnsi="仿宋" w:hint="eastAsia"/>
          <w:sz w:val="36"/>
          <w:szCs w:val="36"/>
        </w:rPr>
        <w:t>，对优秀宣传栏</w:t>
      </w:r>
      <w:r w:rsidR="0015145A" w:rsidRPr="0086223F">
        <w:rPr>
          <w:rFonts w:ascii="仿宋" w:eastAsia="仿宋" w:hAnsi="仿宋" w:hint="eastAsia"/>
          <w:sz w:val="36"/>
          <w:szCs w:val="36"/>
        </w:rPr>
        <w:t>实行表彰奖励。</w:t>
      </w:r>
      <w:bookmarkStart w:id="1" w:name="_GoBack"/>
      <w:bookmarkEnd w:id="1"/>
    </w:p>
    <w:p w14:paraId="55DC236B" w14:textId="77777777" w:rsidR="00F3049A" w:rsidRPr="00A44F5C" w:rsidRDefault="00F3049A">
      <w:pPr>
        <w:spacing w:line="36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</w:p>
    <w:p w14:paraId="7947985C" w14:textId="3679123C" w:rsidR="00F3049A" w:rsidRPr="0086223F" w:rsidRDefault="00A44F5C">
      <w:pPr>
        <w:wordWrap w:val="0"/>
        <w:spacing w:line="360" w:lineRule="auto"/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 w:hint="eastAsia"/>
          <w:sz w:val="36"/>
          <w:szCs w:val="36"/>
        </w:rPr>
        <w:t xml:space="preserve"> 党委宣传部 </w:t>
      </w:r>
      <w:r>
        <w:rPr>
          <w:rFonts w:ascii="仿宋" w:eastAsia="仿宋" w:hAnsi="仿宋"/>
          <w:sz w:val="36"/>
          <w:szCs w:val="36"/>
        </w:rPr>
        <w:t xml:space="preserve"> </w:t>
      </w:r>
      <w:r w:rsidRPr="0086223F">
        <w:rPr>
          <w:rFonts w:ascii="仿宋" w:eastAsia="仿宋" w:hAnsi="仿宋" w:hint="eastAsia"/>
          <w:sz w:val="36"/>
          <w:szCs w:val="36"/>
        </w:rPr>
        <w:t xml:space="preserve"> </w:t>
      </w:r>
    </w:p>
    <w:p w14:paraId="4AACEF1E" w14:textId="4188C1A1" w:rsidR="00F3049A" w:rsidRPr="0086223F" w:rsidRDefault="00A44F5C">
      <w:pPr>
        <w:spacing w:line="360" w:lineRule="auto"/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86223F">
        <w:rPr>
          <w:rFonts w:ascii="仿宋" w:eastAsia="仿宋" w:hAnsi="仿宋" w:hint="eastAsia"/>
          <w:sz w:val="36"/>
          <w:szCs w:val="36"/>
        </w:rPr>
        <w:t>2023年1</w:t>
      </w:r>
      <w:r>
        <w:rPr>
          <w:rFonts w:ascii="仿宋" w:eastAsia="仿宋" w:hAnsi="仿宋"/>
          <w:sz w:val="36"/>
          <w:szCs w:val="36"/>
        </w:rPr>
        <w:t>1</w:t>
      </w:r>
      <w:r w:rsidRPr="0086223F">
        <w:rPr>
          <w:rFonts w:ascii="仿宋" w:eastAsia="仿宋" w:hAnsi="仿宋" w:hint="eastAsia"/>
          <w:sz w:val="36"/>
          <w:szCs w:val="36"/>
        </w:rPr>
        <w:t>月</w:t>
      </w:r>
      <w:r>
        <w:rPr>
          <w:rFonts w:ascii="仿宋" w:eastAsia="仿宋" w:hAnsi="仿宋" w:hint="eastAsia"/>
          <w:sz w:val="36"/>
          <w:szCs w:val="36"/>
        </w:rPr>
        <w:t>2</w:t>
      </w:r>
      <w:r>
        <w:rPr>
          <w:rFonts w:ascii="仿宋" w:eastAsia="仿宋" w:hAnsi="仿宋"/>
          <w:sz w:val="36"/>
          <w:szCs w:val="36"/>
        </w:rPr>
        <w:t>3</w:t>
      </w:r>
      <w:r w:rsidRPr="0086223F">
        <w:rPr>
          <w:rFonts w:ascii="仿宋" w:eastAsia="仿宋" w:hAnsi="仿宋" w:hint="eastAsia"/>
          <w:sz w:val="36"/>
          <w:szCs w:val="36"/>
        </w:rPr>
        <w:t>日</w:t>
      </w:r>
    </w:p>
    <w:sectPr w:rsidR="00F3049A" w:rsidRPr="0086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F75C"/>
    <w:multiLevelType w:val="singleLevel"/>
    <w:tmpl w:val="1405F75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337E34FE"/>
    <w:multiLevelType w:val="hybridMultilevel"/>
    <w:tmpl w:val="7F2EA482"/>
    <w:lvl w:ilvl="0" w:tplc="276E2248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415C174A"/>
    <w:multiLevelType w:val="hybridMultilevel"/>
    <w:tmpl w:val="5F3CD736"/>
    <w:lvl w:ilvl="0" w:tplc="FE26B70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n jiang">
    <w15:presenceInfo w15:providerId="Windows Live" w15:userId="ebe8672287f514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TJjNjBhZDQwZTkxMTRiY2Q4Yzk0ZGUxODI1MzQifQ=="/>
  </w:docVars>
  <w:rsids>
    <w:rsidRoot w:val="74CC7B04"/>
    <w:rsid w:val="0015145A"/>
    <w:rsid w:val="005F25A1"/>
    <w:rsid w:val="007156BE"/>
    <w:rsid w:val="0086223F"/>
    <w:rsid w:val="0089500F"/>
    <w:rsid w:val="009C5DC9"/>
    <w:rsid w:val="00A44F5C"/>
    <w:rsid w:val="00F3049A"/>
    <w:rsid w:val="00F72BE6"/>
    <w:rsid w:val="01457570"/>
    <w:rsid w:val="12E0534B"/>
    <w:rsid w:val="133B4C77"/>
    <w:rsid w:val="141D25CF"/>
    <w:rsid w:val="21E40288"/>
    <w:rsid w:val="23582CDC"/>
    <w:rsid w:val="285C7F32"/>
    <w:rsid w:val="2D287BC3"/>
    <w:rsid w:val="2D656721"/>
    <w:rsid w:val="317433D6"/>
    <w:rsid w:val="38F06979"/>
    <w:rsid w:val="39DC7D6B"/>
    <w:rsid w:val="3E4F5CE5"/>
    <w:rsid w:val="440E3217"/>
    <w:rsid w:val="4D1D271C"/>
    <w:rsid w:val="568675D2"/>
    <w:rsid w:val="643C74D4"/>
    <w:rsid w:val="68104F00"/>
    <w:rsid w:val="68635733"/>
    <w:rsid w:val="6A5A6906"/>
    <w:rsid w:val="6A606853"/>
    <w:rsid w:val="7064403B"/>
    <w:rsid w:val="7198784A"/>
    <w:rsid w:val="74CC7B04"/>
    <w:rsid w:val="76A827A7"/>
    <w:rsid w:val="7B29241E"/>
    <w:rsid w:val="7B6B0973"/>
    <w:rsid w:val="7DD24CD9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1E1A5"/>
  <w15:docId w15:val="{E4D22C2C-34C8-4396-A0DB-2FDC7E95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F72BE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List Paragraph"/>
    <w:basedOn w:val="a"/>
    <w:uiPriority w:val="99"/>
    <w:unhideWhenUsed/>
    <w:rsid w:val="0015145A"/>
    <w:pPr>
      <w:ind w:firstLineChars="200" w:firstLine="420"/>
    </w:pPr>
  </w:style>
  <w:style w:type="paragraph" w:styleId="a5">
    <w:name w:val="Title"/>
    <w:basedOn w:val="a"/>
    <w:next w:val="a"/>
    <w:link w:val="a6"/>
    <w:qFormat/>
    <w:rsid w:val="007156B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7156B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F04D-789C-497C-9B9E-B0EFC0C1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Administrator</cp:lastModifiedBy>
  <cp:revision>4</cp:revision>
  <dcterms:created xsi:type="dcterms:W3CDTF">2023-09-26T07:40:00Z</dcterms:created>
  <dcterms:modified xsi:type="dcterms:W3CDTF">2023-11-21T02:04:00Z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BF8825A9636F4E078BF32B5EA39DEE28_13</vt:lpwstr>
  </property>
</Properties>
</file>